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32548" w:rsidR="00132548" w:rsidP="00132548" w:rsidRDefault="00132548" w14:paraId="27037766" w14:textId="57F73E50">
      <w:pPr>
        <w:ind w:right="849"/>
        <w:jc w:val="center"/>
        <w:rPr>
          <w:rFonts w:ascii="Futura Bk BT" w:hAnsi="Futura Bk BT" w:cs="Tahoma"/>
          <w:b/>
          <w:sz w:val="28"/>
          <w:szCs w:val="28"/>
        </w:rPr>
      </w:pPr>
      <w:r w:rsidRPr="00132548">
        <w:rPr>
          <w:rFonts w:ascii="Futura Bk BT" w:hAnsi="Futura Bk BT" w:cs="Tahoma"/>
          <w:b/>
          <w:sz w:val="28"/>
          <w:szCs w:val="28"/>
        </w:rPr>
        <w:t xml:space="preserve">NON-FINANCIAL </w:t>
      </w:r>
      <w:r w:rsidR="00644CAF">
        <w:rPr>
          <w:rFonts w:ascii="Futura Bk BT" w:hAnsi="Futura Bk BT" w:cs="Tahoma"/>
          <w:b/>
          <w:sz w:val="28"/>
          <w:szCs w:val="28"/>
        </w:rPr>
        <w:t>ERA</w:t>
      </w:r>
      <w:r w:rsidRPr="00132548">
        <w:rPr>
          <w:rFonts w:ascii="Futura Bk BT" w:hAnsi="Futura Bk BT" w:cs="Tahoma"/>
          <w:b/>
          <w:sz w:val="28"/>
          <w:szCs w:val="28"/>
        </w:rPr>
        <w:t xml:space="preserve"> SUPPORT APPLICATION FORM</w:t>
      </w:r>
    </w:p>
    <w:p w:rsidRPr="00132548" w:rsidR="00132548" w:rsidP="00132548" w:rsidRDefault="00132548" w14:paraId="4B0838CE" w14:textId="588C64F1">
      <w:pPr>
        <w:ind w:left="851" w:right="849"/>
        <w:rPr>
          <w:rFonts w:ascii="Futura Bk BT" w:hAnsi="Futura Bk BT" w:cs="Tahoma"/>
          <w:sz w:val="18"/>
          <w:szCs w:val="18"/>
        </w:rPr>
      </w:pPr>
      <w:r w:rsidRPr="7EB81CE0" w:rsidR="00132548">
        <w:rPr>
          <w:rFonts w:ascii="Futura Bk BT" w:hAnsi="Futura Bk BT" w:cs="Tahoma"/>
          <w:sz w:val="18"/>
          <w:szCs w:val="18"/>
        </w:rPr>
        <w:t>(</w:t>
      </w:r>
      <w:r w:rsidRPr="7EB81CE0" w:rsidR="00541C2E">
        <w:rPr>
          <w:rFonts w:ascii="Futura Bk BT" w:hAnsi="Futura Bk BT" w:cs="Tahoma"/>
          <w:sz w:val="18"/>
          <w:szCs w:val="18"/>
        </w:rPr>
        <w:t xml:space="preserve">Please complete the form in English, using block capitals, </w:t>
      </w:r>
      <w:r w:rsidRPr="7EB81CE0" w:rsidR="00132548">
        <w:rPr>
          <w:rFonts w:ascii="Futura Bk BT" w:hAnsi="Futura Bk BT" w:cs="Tahoma"/>
          <w:sz w:val="18"/>
          <w:szCs w:val="18"/>
        </w:rPr>
        <w:t xml:space="preserve">and return it to the </w:t>
      </w:r>
      <w:hyperlink r:id="R1af0e54e36e84250">
        <w:r w:rsidRPr="7EB81CE0" w:rsidR="00644CAF">
          <w:rPr>
            <w:rStyle w:val="Collegamentoipertestuale"/>
            <w:rFonts w:ascii="Futura Bk BT" w:hAnsi="Futura Bk BT" w:cs="Tahoma"/>
            <w:b w:val="1"/>
            <w:bCs w:val="1"/>
            <w:sz w:val="18"/>
            <w:szCs w:val="18"/>
          </w:rPr>
          <w:t>ERA</w:t>
        </w:r>
        <w:r w:rsidRPr="7EB81CE0" w:rsidR="00132548">
          <w:rPr>
            <w:rStyle w:val="Collegamentoipertestuale"/>
            <w:rFonts w:ascii="Futura Bk BT" w:hAnsi="Futura Bk BT" w:cs="Tahoma"/>
            <w:b w:val="1"/>
            <w:bCs w:val="1"/>
            <w:sz w:val="18"/>
            <w:szCs w:val="18"/>
          </w:rPr>
          <w:t xml:space="preserve"> Headquarters</w:t>
        </w:r>
      </w:hyperlink>
      <w:r w:rsidRPr="7EB81CE0" w:rsidR="00132548">
        <w:rPr>
          <w:rFonts w:ascii="Futura Bk BT" w:hAnsi="Futura Bk BT" w:cs="Tahoma"/>
          <w:sz w:val="18"/>
          <w:szCs w:val="18"/>
        </w:rPr>
        <w:t>)</w:t>
      </w:r>
    </w:p>
    <w:p w:rsidRPr="00132548" w:rsidR="00132548" w:rsidP="00132548" w:rsidRDefault="00132548" w14:paraId="15780BE2" w14:textId="77777777">
      <w:pPr>
        <w:ind w:left="851" w:right="849"/>
        <w:jc w:val="center"/>
        <w:rPr>
          <w:rFonts w:ascii="Futura Bk BT" w:hAnsi="Futura Bk BT" w:cs="Tahoma"/>
          <w:sz w:val="20"/>
        </w:rPr>
      </w:pPr>
    </w:p>
    <w:p w:rsidRPr="00132548" w:rsidR="00132548" w:rsidP="00132548" w:rsidRDefault="00132548" w14:paraId="396C96CC" w14:textId="108F1D7B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_______________________________________________________________________________</w:t>
      </w:r>
    </w:p>
    <w:p w:rsidRPr="00132548" w:rsidR="00132548" w:rsidP="00132548" w:rsidRDefault="00132548" w14:paraId="160FAA01" w14:textId="37E09B73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>Full Name of the Project</w:t>
      </w:r>
    </w:p>
    <w:p w:rsidRPr="00132548" w:rsidR="00132548" w:rsidP="00132548" w:rsidRDefault="00132548" w14:paraId="71F9AF51" w14:textId="615512C5">
      <w:pPr>
        <w:ind w:right="849" w:firstLine="720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       ______________________</w:t>
      </w:r>
    </w:p>
    <w:p w:rsidRPr="00132548" w:rsidR="00132548" w:rsidP="00132548" w:rsidRDefault="00132548" w14:paraId="71897342" w14:textId="10F42ABB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>Dates and Venue of the Project (if applicable)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 xml:space="preserve"> Website of the Project </w:t>
      </w:r>
      <w:r w:rsidRPr="00132548">
        <w:rPr>
          <w:rFonts w:ascii="Futura Bk BT" w:hAnsi="Futura Bk BT" w:cs="Tahoma"/>
          <w:i/>
          <w:sz w:val="20"/>
        </w:rPr>
        <w:tab/>
      </w:r>
    </w:p>
    <w:p w:rsidRPr="00132548" w:rsidR="00132548" w:rsidP="00132548" w:rsidRDefault="009D7D91" w14:paraId="411799F2" w14:textId="02181171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CCF34" wp14:editId="36DF10EB">
                <wp:simplePos x="0" y="0"/>
                <wp:positionH relativeFrom="column">
                  <wp:posOffset>-62864</wp:posOffset>
                </wp:positionH>
                <wp:positionV relativeFrom="paragraph">
                  <wp:posOffset>80645</wp:posOffset>
                </wp:positionV>
                <wp:extent cx="6381750" cy="847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0006B" w:rsidR="00132548" w:rsidP="00132548" w:rsidRDefault="00132548" w14:paraId="1C7CDAD2" w14:textId="77777777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b/>
                                <w:sz w:val="20"/>
                                <w:u w:val="single"/>
                              </w:rPr>
                              <w:t>Important</w:t>
                            </w: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>:</w:t>
                            </w:r>
                          </w:p>
                          <w:p w:rsidRPr="0030006B" w:rsidR="00132548" w:rsidP="00132548" w:rsidRDefault="00132548" w14:paraId="7CE36B19" w14:textId="5BFEE66D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 xml:space="preserve">Please include a brief introduction to the project </w:t>
                            </w:r>
                            <w:ins w:author="Monica Fontana - ERA" w:date="2025-11-28T14:22:00Z" w16du:dateUtc="2025-11-28T13:22:00Z" w:id="2">
                              <w:r w:rsidR="009D7D91">
                                <w:rPr>
                                  <w:rFonts w:ascii="Futura Bk BT" w:hAnsi="Futura Bk BT" w:cs="Tahoma"/>
                                  <w:sz w:val="20"/>
                                </w:rPr>
                                <w:t xml:space="preserve">in English </w:t>
                              </w:r>
                            </w:ins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 xml:space="preserve">(maximum of half a page).* </w:t>
                            </w:r>
                          </w:p>
                          <w:p w:rsidRPr="0030006B" w:rsidR="009D7D91" w:rsidP="00132548" w:rsidRDefault="00132548" w14:paraId="0BB088D5" w14:textId="5EDD4DEC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>Projects or proposals must be submitted by an ERA member.</w:t>
                            </w:r>
                          </w:p>
                          <w:p w:rsidRPr="00130C6C" w:rsidR="00132548" w:rsidP="00132548" w:rsidRDefault="00132548" w14:paraId="36C4804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97B8EA">
              <v:shapetype id="_x0000_t202" coordsize="21600,21600" o:spt="202" path="m,l,21600r21600,l21600,xe" w14:anchorId="1B4CCF34">
                <v:stroke joinstyle="miter"/>
                <v:path gradientshapeok="t" o:connecttype="rect"/>
              </v:shapetype>
              <v:shape id="Text Box 2" style="position:absolute;left:0;text-align:left;margin-left:-4.95pt;margin-top:6.35pt;width:502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">
                <v:textbox>
                  <w:txbxContent>
                    <w:p w:rsidRPr="0030006B" w:rsidR="00132548" w:rsidP="00132548" w:rsidRDefault="00132548" w14:paraId="21DAA86D" w14:textId="77777777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b/>
                          <w:sz w:val="20"/>
                          <w:u w:val="single"/>
                        </w:rPr>
                        <w:t>Important</w:t>
                      </w: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>:</w:t>
                      </w:r>
                    </w:p>
                    <w:p w:rsidRPr="0030006B" w:rsidR="00132548" w:rsidP="00132548" w:rsidRDefault="00132548" w14:paraId="0C8F51FE" w14:textId="5BFEE66D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 xml:space="preserve">Please include a brief introduction to the project </w:t>
                      </w:r>
                      <w:ins w:author="Monica Fontana - ERA" w:date="2025-11-28T14:22:00Z" w16du:dateUtc="2025-11-28T13:22:00Z" w:id="3">
                        <w:r w:rsidR="009D7D91">
                          <w:rPr>
                            <w:rFonts w:ascii="Futura Bk BT" w:hAnsi="Futura Bk BT" w:cs="Tahoma"/>
                            <w:sz w:val="20"/>
                          </w:rPr>
                          <w:t xml:space="preserve">in English </w:t>
                        </w:r>
                      </w:ins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 xml:space="preserve">(maximum of half a page).* </w:t>
                      </w:r>
                    </w:p>
                    <w:p w:rsidRPr="0030006B" w:rsidR="009D7D91" w:rsidP="00132548" w:rsidRDefault="00132548" w14:paraId="433AD7EA" w14:textId="5EDD4DEC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>Projects or proposals must be submitted by an ERA member.</w:t>
                      </w:r>
                    </w:p>
                    <w:p w:rsidRPr="00130C6C" w:rsidR="00132548" w:rsidP="00132548" w:rsidRDefault="00132548" w14:paraId="672A6659" w14:textId="77777777"/>
                  </w:txbxContent>
                </v:textbox>
              </v:shape>
            </w:pict>
          </mc:Fallback>
        </mc:AlternateContent>
      </w:r>
    </w:p>
    <w:p w:rsidRPr="00132548" w:rsidR="00132548" w:rsidP="00132548" w:rsidRDefault="00132548" w14:paraId="4179B334" w14:textId="77777777">
      <w:pPr>
        <w:ind w:left="851" w:right="849"/>
        <w:jc w:val="both"/>
        <w:rPr>
          <w:rFonts w:ascii="Futura Bk BT" w:hAnsi="Futura Bk BT" w:cs="Tahoma"/>
          <w:sz w:val="20"/>
        </w:rPr>
      </w:pPr>
    </w:p>
    <w:p w:rsidRPr="00132548" w:rsidR="00132548" w:rsidP="00132548" w:rsidRDefault="00132548" w14:paraId="0402D15A" w14:textId="77777777">
      <w:pPr>
        <w:ind w:right="849"/>
        <w:rPr>
          <w:rFonts w:ascii="Futura Bk BT" w:hAnsi="Futura Bk BT" w:cs="Tahoma"/>
          <w:sz w:val="20"/>
        </w:rPr>
      </w:pPr>
    </w:p>
    <w:p w:rsidRPr="00132548" w:rsidR="00132548" w:rsidP="00132548" w:rsidRDefault="00132548" w14:paraId="7B262902" w14:textId="77777777">
      <w:pPr>
        <w:ind w:left="851" w:right="849"/>
        <w:jc w:val="right"/>
        <w:rPr>
          <w:rFonts w:ascii="Futura Bk BT" w:hAnsi="Futura Bk BT" w:cs="Tahoma"/>
          <w:sz w:val="20"/>
        </w:rPr>
      </w:pPr>
    </w:p>
    <w:p w:rsidRPr="00132548" w:rsidR="00132548" w:rsidP="00132548" w:rsidRDefault="00132548" w14:paraId="59944B25" w14:textId="40834F65">
      <w:pPr>
        <w:ind w:left="851" w:right="849"/>
        <w:jc w:val="both"/>
        <w:rPr>
          <w:rFonts w:ascii="Futura Bk BT" w:hAnsi="Futura Bk BT" w:cs="Tahoma"/>
          <w:b/>
          <w:sz w:val="20"/>
        </w:rPr>
      </w:pPr>
      <w:r w:rsidRPr="00132548">
        <w:rPr>
          <w:rFonts w:ascii="Futura Bk BT" w:hAnsi="Futura Bk BT" w:cs="Tahoma"/>
          <w:b/>
          <w:sz w:val="20"/>
        </w:rPr>
        <w:t xml:space="preserve">CONTACT INFORMATION FOR THE PERSON RESPONSIBLE FOR THE PROJECT </w:t>
      </w:r>
    </w:p>
    <w:p w:rsidRPr="00132548" w:rsidR="00132548" w:rsidP="00132548" w:rsidRDefault="00132548" w14:paraId="2913AD80" w14:textId="08899CE1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_______________________________________________________________________________</w:t>
      </w:r>
    </w:p>
    <w:p w:rsidRPr="00132548" w:rsidR="00132548" w:rsidP="00132548" w:rsidRDefault="00132548" w14:paraId="0F890A42" w14:textId="69DDE6C4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 xml:space="preserve">First name and Surname 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>Email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 xml:space="preserve">             </w:t>
      </w:r>
    </w:p>
    <w:p w:rsidRPr="00132548" w:rsidR="00132548" w:rsidP="00132548" w:rsidRDefault="00132548" w14:paraId="175B3675" w14:textId="4CB44235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__________________________   </w:t>
      </w:r>
      <w:r w:rsidRPr="00132548">
        <w:rPr>
          <w:rFonts w:ascii="Futura Bk BT" w:hAnsi="Futura Bk BT" w:cs="Tahoma"/>
          <w:sz w:val="20"/>
        </w:rPr>
        <w:tab/>
      </w:r>
      <w:r w:rsidRPr="00132548">
        <w:rPr>
          <w:rFonts w:ascii="Futura Bk BT" w:hAnsi="Futura Bk BT" w:cs="Tahoma"/>
          <w:sz w:val="20"/>
        </w:rPr>
        <w:tab/>
      </w:r>
      <w:r w:rsidRPr="00132548">
        <w:rPr>
          <w:rFonts w:ascii="Futura Bk BT" w:hAnsi="Futura Bk BT" w:cs="Tahoma"/>
          <w:sz w:val="20"/>
        </w:rPr>
        <w:tab/>
      </w:r>
      <w:r w:rsidRPr="00132548">
        <w:rPr>
          <w:rFonts w:ascii="Futura Bk BT" w:hAnsi="Futura Bk BT" w:cs="Tahoma"/>
          <w:sz w:val="20"/>
        </w:rPr>
        <w:t>_____________________________</w:t>
      </w:r>
    </w:p>
    <w:p w:rsidRPr="00132548" w:rsidR="00132548" w:rsidP="00132548" w:rsidRDefault="00132548" w14:paraId="6C6AC153" w14:textId="21DC2F5C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         </w:t>
      </w:r>
    </w:p>
    <w:p w:rsidRPr="00132548" w:rsidR="00132548" w:rsidP="00132548" w:rsidRDefault="00132548" w14:paraId="254A3BA5" w14:textId="379E2977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* Failure to include all the required information could result in the delay and/or refusal of your application.</w:t>
      </w:r>
    </w:p>
    <w:p w:rsidRPr="00132548" w:rsidR="00132548" w:rsidP="00132548" w:rsidRDefault="00132548" w14:paraId="7EB3AAFE" w14:textId="599D9C7B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IMPORTANT. As part of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non-financial support, if granted, you will be asked to give visibility to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through your website and any other electronic means available (this could include newsletters, etc.). </w:t>
      </w:r>
    </w:p>
    <w:p w:rsidRPr="00132548" w:rsidR="00132548" w:rsidP="00132548" w:rsidRDefault="00132548" w14:paraId="086A4F61" w14:textId="3B325F23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We hereby ask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Council to give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non-financial support to the above-mentioned project. We have read and agree with the “Non-financial support Regulations”. </w:t>
      </w:r>
    </w:p>
    <w:p w:rsidRPr="00F4590F" w:rsidR="00132548" w:rsidP="00F4590F" w:rsidRDefault="00132548" w14:paraId="7173EF09" w14:textId="77777777">
      <w:pPr>
        <w:spacing w:after="0"/>
        <w:ind w:left="851" w:right="849"/>
        <w:jc w:val="both"/>
        <w:rPr>
          <w:rFonts w:ascii="Futura Bk BT" w:hAnsi="Futura Bk BT" w:cs="Tahoma"/>
          <w:sz w:val="14"/>
          <w:szCs w:val="14"/>
        </w:rPr>
      </w:pPr>
    </w:p>
    <w:p w:rsidRPr="00132548" w:rsidR="00132548" w:rsidP="00F4590F" w:rsidRDefault="00132548" w14:paraId="126C7BAC" w14:textId="5CC58DC2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b/>
          <w:sz w:val="20"/>
        </w:rPr>
        <w:t>Date:____________________________</w:t>
      </w:r>
      <w:r>
        <w:rPr>
          <w:rFonts w:ascii="Futura Bk BT" w:hAnsi="Futura Bk BT" w:cs="Tahoma"/>
          <w:b/>
          <w:sz w:val="20"/>
        </w:rPr>
        <w:tab/>
      </w:r>
      <w:r w:rsidRPr="00132548">
        <w:rPr>
          <w:rFonts w:ascii="Futura Bk BT" w:hAnsi="Futura Bk BT" w:cs="Tahoma"/>
          <w:b/>
          <w:sz w:val="20"/>
        </w:rPr>
        <w:t>Signature</w:t>
      </w:r>
      <w:r w:rsidRPr="00132548">
        <w:rPr>
          <w:rFonts w:ascii="Futura Bk BT" w:hAnsi="Futura Bk BT" w:cs="Tahoma"/>
          <w:sz w:val="20"/>
        </w:rPr>
        <w:t>_______________________</w:t>
      </w:r>
      <w:r>
        <w:rPr>
          <w:rFonts w:ascii="Futura Bk BT" w:hAnsi="Futura Bk BT" w:cs="Tahoma"/>
          <w:sz w:val="20"/>
        </w:rPr>
        <w:t xml:space="preserve">     </w:t>
      </w:r>
    </w:p>
    <w:p w:rsidRPr="00132548" w:rsidR="00132548" w:rsidP="00132548" w:rsidRDefault="00132548" w14:paraId="66D13B77" w14:textId="77777777">
      <w:pPr>
        <w:ind w:left="851" w:right="849"/>
        <w:jc w:val="both"/>
        <w:rPr>
          <w:rFonts w:ascii="Futura Bk BT" w:hAnsi="Futura Bk BT" w:cs="Tahoma"/>
          <w:b/>
          <w:sz w:val="20"/>
          <w:lang w:val="en-US"/>
        </w:rPr>
      </w:pPr>
      <w:r w:rsidRPr="00132548">
        <w:rPr>
          <w:rFonts w:ascii="Futura Bk BT" w:hAnsi="Futura Bk BT" w:cs="Tahoma"/>
          <w:b/>
          <w:sz w:val="20"/>
          <w:lang w:val="en-US"/>
        </w:rPr>
        <w:t>Privacy Policy and Terms and Conditions</w:t>
      </w:r>
    </w:p>
    <w:p w:rsidR="00132548" w:rsidP="00132548" w:rsidRDefault="00644CAF" w14:paraId="39A69A7D" w14:textId="26A28920">
      <w:pPr>
        <w:ind w:left="851" w:right="849"/>
        <w:jc w:val="both"/>
        <w:rPr>
          <w:rStyle w:val="Collegamentoipertestuale"/>
        </w:rPr>
      </w:pPr>
      <w:r w:rsidRPr="006C489B">
        <w:rPr>
          <w:rFonts w:ascii="Futura Bk BT" w:hAnsi="Futura Bk BT" w:cs="Tahoma"/>
          <w:sz w:val="20"/>
          <w:lang w:val="en-US"/>
        </w:rPr>
        <w:t>ERA</w:t>
      </w:r>
      <w:r w:rsidRPr="006C489B" w:rsidR="00132548">
        <w:rPr>
          <w:rFonts w:ascii="Futura Bk BT" w:hAnsi="Futura Bk BT" w:cs="Tahoma"/>
          <w:sz w:val="20"/>
          <w:lang w:val="en-US"/>
        </w:rPr>
        <w:t xml:space="preserve"> takes your privacy very seriously and we confirm that all data processing is done in compliance with the EU General Data Protection Regulation (2016/679) and the relevant/eventual up-dates as well as of the laws of Italy on this same topic. By submitting the data requested above you automatically accept </w:t>
      </w:r>
      <w:r w:rsidRPr="006C489B">
        <w:rPr>
          <w:rFonts w:ascii="Futura Bk BT" w:hAnsi="Futura Bk BT" w:cs="Tahoma"/>
          <w:sz w:val="20"/>
          <w:lang w:val="en-US"/>
        </w:rPr>
        <w:t>ERA</w:t>
      </w:r>
      <w:r w:rsidRPr="006C489B" w:rsidR="00132548">
        <w:rPr>
          <w:rFonts w:ascii="Futura Bk BT" w:hAnsi="Futura Bk BT" w:cs="Tahoma"/>
          <w:sz w:val="20"/>
          <w:lang w:val="en-US"/>
        </w:rPr>
        <w:t xml:space="preserve">’s </w:t>
      </w:r>
      <w:hyperlink w:history="1" r:id="rId10">
        <w:r w:rsidRPr="006C489B" w:rsidR="00132548">
          <w:rPr>
            <w:rStyle w:val="Collegamentoipertestuale"/>
            <w:rFonts w:ascii="Futura Bk BT" w:hAnsi="Futura Bk BT" w:cs="Tahoma"/>
            <w:sz w:val="20"/>
            <w:lang w:val="en-US"/>
          </w:rPr>
          <w:t>Privacy Policy</w:t>
        </w:r>
      </w:hyperlink>
      <w:r w:rsidRPr="006C489B" w:rsidR="00132548">
        <w:rPr>
          <w:rFonts w:ascii="Futura Bk BT" w:hAnsi="Futura Bk BT" w:cs="Tahoma"/>
          <w:sz w:val="20"/>
          <w:lang w:val="en-US"/>
        </w:rPr>
        <w:t xml:space="preserve"> and </w:t>
      </w:r>
      <w:hyperlink w:history="1" r:id="rId11">
        <w:r w:rsidRPr="007C2D4F" w:rsidR="00132548">
          <w:rPr>
            <w:rStyle w:val="Collegamentoipertestuale"/>
            <w:rFonts w:ascii="Futura Bk BT" w:hAnsi="Futura Bk BT" w:cs="Tahoma"/>
            <w:sz w:val="20"/>
            <w:lang w:val="en-US"/>
          </w:rPr>
          <w:t>Terms and Conditions</w:t>
        </w:r>
      </w:hyperlink>
      <w:r w:rsidRPr="007C2D4F" w:rsidR="00132548">
        <w:rPr>
          <w:rStyle w:val="Collegamentoipertestuale"/>
        </w:rPr>
        <w:t>.</w:t>
      </w:r>
    </w:p>
    <w:p w:rsidR="00F4590F" w:rsidP="00132548" w:rsidRDefault="00F4590F" w14:paraId="5C7D6C1C" w14:textId="77777777">
      <w:pPr>
        <w:ind w:left="851" w:right="849"/>
        <w:jc w:val="both"/>
        <w:rPr>
          <w:rStyle w:val="Collegamentoipertestuale"/>
        </w:rPr>
      </w:pPr>
    </w:p>
    <w:p w:rsidRPr="00132548" w:rsidR="00247FA0" w:rsidP="00132548" w:rsidRDefault="00132548" w14:paraId="6C0055E3" w14:textId="191839F4">
      <w:pPr>
        <w:ind w:left="840" w:right="849" w:firstLine="11"/>
        <w:rPr>
          <w:rFonts w:ascii="Futura Bk BT" w:hAnsi="Futura Bk BT" w:cs="Tahoma"/>
          <w:sz w:val="20"/>
          <w:szCs w:val="20"/>
        </w:rPr>
      </w:pPr>
      <w:r w:rsidRPr="00132548">
        <w:rPr>
          <w:rFonts w:ascii="Futura Bk BT" w:hAnsi="Futura Bk BT" w:cs="Tahoma"/>
          <w:b/>
          <w:bCs/>
          <w:sz w:val="20"/>
          <w:szCs w:val="20"/>
        </w:rPr>
        <w:t>Date</w:t>
      </w:r>
      <w:r w:rsidRPr="00132548">
        <w:rPr>
          <w:rFonts w:ascii="Futura Bk BT" w:hAnsi="Futura Bk BT" w:cs="Tahoma"/>
          <w:sz w:val="20"/>
          <w:szCs w:val="20"/>
        </w:rPr>
        <w:t>:___________________</w:t>
      </w:r>
      <w:r>
        <w:rPr>
          <w:rFonts w:ascii="Futura Bk BT" w:hAnsi="Futura Bk BT" w:cs="Tahoma"/>
          <w:sz w:val="20"/>
          <w:szCs w:val="20"/>
        </w:rPr>
        <w:t>______</w:t>
      </w:r>
      <w:r w:rsidRPr="00132548">
        <w:rPr>
          <w:rFonts w:ascii="Futura Bk BT" w:hAnsi="Futura Bk BT" w:cs="Tahoma"/>
          <w:sz w:val="20"/>
          <w:szCs w:val="20"/>
        </w:rPr>
        <w:t>___</w:t>
      </w:r>
      <w:r w:rsidRPr="00132548">
        <w:rPr>
          <w:rFonts w:ascii="Futura Bk BT" w:hAnsi="Futura Bk BT" w:cs="Tahoma"/>
          <w:sz w:val="20"/>
          <w:szCs w:val="20"/>
        </w:rPr>
        <w:tab/>
      </w:r>
      <w:r w:rsidRPr="00132548">
        <w:rPr>
          <w:rFonts w:ascii="Futura Bk BT" w:hAnsi="Futura Bk BT" w:cs="Tahoma"/>
          <w:b/>
          <w:bCs/>
          <w:sz w:val="20"/>
          <w:szCs w:val="20"/>
        </w:rPr>
        <w:t>Signature</w:t>
      </w:r>
      <w:r w:rsidRPr="00132548">
        <w:rPr>
          <w:rFonts w:ascii="Futura Bk BT" w:hAnsi="Futura Bk BT" w:cs="Tahoma"/>
          <w:sz w:val="20"/>
          <w:szCs w:val="20"/>
        </w:rPr>
        <w:t>:______________________</w:t>
      </w:r>
    </w:p>
    <w:sectPr w:rsidRPr="00132548" w:rsidR="00247FA0" w:rsidSect="00F4590F">
      <w:headerReference w:type="default" r:id="rId12"/>
      <w:headerReference w:type="first" r:id="rId13"/>
      <w:footerReference w:type="first" r:id="rId14"/>
      <w:pgSz w:w="11906" w:h="16838" w:orient="portrait"/>
      <w:pgMar w:top="1134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A3A" w:rsidP="0080333E" w:rsidRDefault="00215A3A" w14:paraId="50D1B4DC" w14:textId="77777777">
      <w:pPr>
        <w:spacing w:after="0" w:line="240" w:lineRule="auto"/>
      </w:pPr>
      <w:r>
        <w:separator/>
      </w:r>
    </w:p>
  </w:endnote>
  <w:endnote w:type="continuationSeparator" w:id="0">
    <w:p w:rsidR="00215A3A" w:rsidP="0080333E" w:rsidRDefault="00215A3A" w14:paraId="59A473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80333E" w:rsidR="00C806A4" w:rsidP="00C806A4" w:rsidRDefault="00C806A4" w14:paraId="09870825" w14:textId="77777777">
    <w:pPr>
      <w:pStyle w:val="Intestazione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C3C561" wp14:editId="4877F846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B318BDC">
            <v:line id="Straight Connector 5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8.05pt,6.3pt" to="907.3pt,7.05pt" w14:anchorId="5AA7C2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:rsidRPr="00300C07" w:rsidR="00C806A4" w:rsidP="00C806A4" w:rsidRDefault="00C806A4" w14:paraId="1C50396D" w14:textId="77777777">
    <w:pPr>
      <w:pStyle w:val="Pidipagina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:rsidRPr="006E1312" w:rsidR="00247FA0" w:rsidP="00C806A4" w:rsidRDefault="00C806A4" w14:paraId="36E03A3B" w14:textId="4C622B58">
    <w:pPr>
      <w:pStyle w:val="Pidipagina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>Registered office: c/o PKF Littlejohn, 15 Westferry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A3A" w:rsidP="0080333E" w:rsidRDefault="00215A3A" w14:paraId="2D0B4DE1" w14:textId="77777777">
      <w:pPr>
        <w:spacing w:after="0" w:line="240" w:lineRule="auto"/>
      </w:pPr>
      <w:r>
        <w:separator/>
      </w:r>
    </w:p>
  </w:footnote>
  <w:footnote w:type="continuationSeparator" w:id="0">
    <w:p w:rsidR="00215A3A" w:rsidP="0080333E" w:rsidRDefault="00215A3A" w14:paraId="091BF1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B4A92" w:rsidR="001B4A92" w:rsidP="006464F7" w:rsidRDefault="005636CF" w14:paraId="627950D0" w14:textId="72885675">
    <w:pPr>
      <w:pStyle w:val="Intestazione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323852EC" wp14:editId="5D743229">
          <wp:extent cx="1162050" cy="590791"/>
          <wp:effectExtent l="0" t="0" r="0" b="0"/>
          <wp:docPr id="1199562348" name="Picture 1199562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16C4B" w:rsidR="005636CF" w:rsidP="00927586" w:rsidRDefault="00354614" w14:paraId="7AC58F48" w14:textId="2A17DD20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A9F17E" wp14:editId="3F2AE588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C473F9">
            <v:line id="Straight Connector 4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4.3pt,9pt" to="899.8pt,9pt" w14:anchorId="1CA7F4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>
              <v:stroke joinstyle="miter"/>
              <w10:wrap anchorx="margin"/>
            </v:line>
          </w:pict>
        </mc:Fallback>
      </mc:AlternateContent>
    </w:r>
  </w:p>
  <w:p w:rsidRPr="0080333E" w:rsidR="0080333E" w:rsidP="006410D8" w:rsidRDefault="0080333E" w14:paraId="1F6F5DB2" w14:textId="47D74FA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0333E" w:rsidR="00C806A4" w:rsidP="00C806A4" w:rsidRDefault="00C806A4" w14:paraId="316E0092" w14:textId="4C062EAE">
    <w:pPr>
      <w:pStyle w:val="Intestazione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AD95C8E" wp14:editId="4FC059CC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1324785540" name="Picture 1324785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116C4B" w:rsidR="00C806A4" w:rsidP="00C806A4" w:rsidRDefault="00C806A4" w14:paraId="6418AA9E" w14:textId="552D98FE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16C4B" w:rsidR="00C806A4" w:rsidP="00C806A4" w:rsidRDefault="00C806A4" w14:paraId="2156577A" w14:textId="1B6D1FB7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0866A244" w14:textId="446665A7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646BADFE" w14:textId="6979F500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B4A92" w:rsidR="00C806A4" w:rsidP="00C806A4" w:rsidRDefault="00C806A4" w14:paraId="11FED852" w14:textId="7E6DC7BA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:rsidRPr="00116C4B" w:rsidR="00C806A4" w:rsidP="00C806A4" w:rsidRDefault="00C806A4" w14:paraId="78BD7C9B" w14:textId="77777777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1D961" wp14:editId="763D11C9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EFF2EE1">
            <v:line id="Straight Connector 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d32e12" strokeweight=".5pt" from="424.3pt,9pt" to="899.8pt,9pt" w14:anchorId="6C9B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>
              <v:stroke joinstyle="miter"/>
              <w10:wrap anchorx="margin"/>
            </v:line>
          </w:pict>
        </mc:Fallback>
      </mc:AlternateContent>
    </w:r>
  </w:p>
  <w:p w:rsidRPr="00661424" w:rsidR="00247FA0" w:rsidRDefault="00247FA0" w14:paraId="21121B3F" w14:textId="77777777">
    <w:pPr>
      <w:pStyle w:val="Intestazione"/>
      <w:rPr>
        <w:lang w:val="it-IT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onica Fontana - ERA">
    <w15:presenceInfo w15:providerId="AD" w15:userId="S::monica.fontana@era-online.org::e7e64753-cdbe-4fde-b69c-a25518d828e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E"/>
    <w:rsid w:val="00005EA7"/>
    <w:rsid w:val="00046B58"/>
    <w:rsid w:val="00116C4B"/>
    <w:rsid w:val="00132548"/>
    <w:rsid w:val="00181E53"/>
    <w:rsid w:val="001B4A92"/>
    <w:rsid w:val="001D2E74"/>
    <w:rsid w:val="00201E0B"/>
    <w:rsid w:val="0020600B"/>
    <w:rsid w:val="00210979"/>
    <w:rsid w:val="00215A3A"/>
    <w:rsid w:val="00217F74"/>
    <w:rsid w:val="00247FA0"/>
    <w:rsid w:val="002A7FFB"/>
    <w:rsid w:val="002B5A34"/>
    <w:rsid w:val="002D287E"/>
    <w:rsid w:val="002F09CA"/>
    <w:rsid w:val="0030006B"/>
    <w:rsid w:val="00300C07"/>
    <w:rsid w:val="003062E0"/>
    <w:rsid w:val="00354614"/>
    <w:rsid w:val="00367494"/>
    <w:rsid w:val="0051751C"/>
    <w:rsid w:val="00527F61"/>
    <w:rsid w:val="005305B2"/>
    <w:rsid w:val="00541C2E"/>
    <w:rsid w:val="005636CF"/>
    <w:rsid w:val="006410D8"/>
    <w:rsid w:val="00644CAF"/>
    <w:rsid w:val="006464F7"/>
    <w:rsid w:val="00661424"/>
    <w:rsid w:val="006B374D"/>
    <w:rsid w:val="006C489B"/>
    <w:rsid w:val="006E1312"/>
    <w:rsid w:val="00755909"/>
    <w:rsid w:val="00774E50"/>
    <w:rsid w:val="007A2D9C"/>
    <w:rsid w:val="007A454D"/>
    <w:rsid w:val="007A6569"/>
    <w:rsid w:val="007C2D4F"/>
    <w:rsid w:val="0080333E"/>
    <w:rsid w:val="008A36D8"/>
    <w:rsid w:val="008B0B1B"/>
    <w:rsid w:val="008E2D81"/>
    <w:rsid w:val="009020FE"/>
    <w:rsid w:val="00922EC2"/>
    <w:rsid w:val="00927586"/>
    <w:rsid w:val="00952627"/>
    <w:rsid w:val="009776E4"/>
    <w:rsid w:val="009D7D91"/>
    <w:rsid w:val="00A33A97"/>
    <w:rsid w:val="00B17953"/>
    <w:rsid w:val="00B43B1E"/>
    <w:rsid w:val="00BF3154"/>
    <w:rsid w:val="00C806A4"/>
    <w:rsid w:val="00CE203E"/>
    <w:rsid w:val="00DA36C8"/>
    <w:rsid w:val="00E04C1F"/>
    <w:rsid w:val="00E64020"/>
    <w:rsid w:val="00E75630"/>
    <w:rsid w:val="00F23FA2"/>
    <w:rsid w:val="00F4590F"/>
    <w:rsid w:val="00F85B5F"/>
    <w:rsid w:val="00FA53DF"/>
    <w:rsid w:val="00FD3489"/>
    <w:rsid w:val="00FD357A"/>
    <w:rsid w:val="00FE1A01"/>
    <w:rsid w:val="7EB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1896"/>
  <w15:chartTrackingRefBased/>
  <w15:docId w15:val="{697D97FC-AAE6-441D-8F6E-E429E37E02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0333E"/>
  </w:style>
  <w:style w:type="paragraph" w:styleId="Pidipagina">
    <w:name w:val="footer"/>
    <w:basedOn w:val="Normale"/>
    <w:link w:val="Pidipagina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0333E"/>
  </w:style>
  <w:style w:type="character" w:styleId="Collegamentoipertestuale">
    <w:name w:val="Hyperlink"/>
    <w:basedOn w:val="Carpredefinitoparagrafo"/>
    <w:uiPriority w:val="99"/>
    <w:unhideWhenUsed/>
    <w:rsid w:val="008033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33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46B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e">
    <w:name w:val="Revision"/>
    <w:hidden/>
    <w:uiPriority w:val="99"/>
    <w:semiHidden/>
    <w:rsid w:val="00644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era-online.org/publications/terms-and-conditions/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era-online.org/privacy-policy/" TargetMode="Externa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hyperlink" Target="mailto:cooperation@era-online.org" TargetMode="External" Id="R1af0e54e36e842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DC0A82E82F4FACA4CB23E585804B" ma:contentTypeVersion="18" ma:contentTypeDescription="Create a new document." ma:contentTypeScope="" ma:versionID="836c63e8d85aa140ef34ad188854e40e">
  <xsd:schema xmlns:xsd="http://www.w3.org/2001/XMLSchema" xmlns:xs="http://www.w3.org/2001/XMLSchema" xmlns:p="http://schemas.microsoft.com/office/2006/metadata/properties" xmlns:ns2="2a7931f1-33f1-4add-98ef-f325497c8631" xmlns:ns3="9cfa0f06-8a0e-4b0d-96a2-3b47e19b83c1" targetNamespace="http://schemas.microsoft.com/office/2006/metadata/properties" ma:root="true" ma:fieldsID="7824d8257269d3e31a1244c443523e6a" ns2:_="" ns3:_="">
    <xsd:import namespace="2a7931f1-33f1-4add-98ef-f325497c8631"/>
    <xsd:import namespace="9cfa0f06-8a0e-4b0d-96a2-3b47e19b8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31f1-33f1-4add-98ef-f325497c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7afcdc0-940c-4360-b53d-7892537e1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0f06-8a0e-4b0d-96a2-3b47e19b8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3b32eb-853b-44c2-8883-52e707b1fb79}" ma:internalName="TaxCatchAll" ma:showField="CatchAllData" ma:web="9cfa0f06-8a0e-4b0d-96a2-3b47e19b8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31f1-33f1-4add-98ef-f325497c8631">
      <Terms xmlns="http://schemas.microsoft.com/office/infopath/2007/PartnerControls"/>
    </lcf76f155ced4ddcb4097134ff3c332f>
    <TaxCatchAll xmlns="9cfa0f06-8a0e-4b0d-96a2-3b47e19b83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D2AA9-4BD4-40F7-8628-743852963FC8}"/>
</file>

<file path=customXml/itemProps2.xml><?xml version="1.0" encoding="utf-8"?>
<ds:datastoreItem xmlns:ds="http://schemas.openxmlformats.org/officeDocument/2006/customXml" ds:itemID="{CB96FCC3-B2A3-4970-BC70-B013A46124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8EBE2E-AAAE-4BD8-8840-5D1BA55F06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Azzolini - ERA-EDTA</dc:creator>
  <keywords/>
  <dc:description/>
  <lastModifiedBy>Manuela Lorusso - ERA</lastModifiedBy>
  <revision>5</revision>
  <lastPrinted>2021-08-26T08:43:00.0000000Z</lastPrinted>
  <dcterms:created xsi:type="dcterms:W3CDTF">2025-11-27T14:56:00.0000000Z</dcterms:created>
  <dcterms:modified xsi:type="dcterms:W3CDTF">2025-12-01T11:06:58.0587285Z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0x01010062D5DC0A82E82F4FACA4CB23E585804B</vt:lpwstr>
  </property>
  <property fmtid="{D5CDD505-2E9C-101B-9397-08002B2CF9AE}" pid="3" name="GrammarlyDocumentId">
    <vt:lpwstr>f97dbacca94d296d8d63f26d2b94b61a78715c60a1884f0822b2aca7ad829d08</vt:lpwstr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